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14" w:rsidRDefault="003A5730">
      <w:pPr>
        <w:pStyle w:val="Normal1"/>
        <w:jc w:val="both"/>
        <w:rPr>
          <w:rFonts w:ascii="Arial" w:eastAsia="Arial" w:hAnsi="Arial" w:cs="Arial"/>
          <w:sz w:val="28"/>
          <w:szCs w:val="28"/>
        </w:rPr>
      </w:pPr>
      <w:bookmarkStart w:id="0" w:name="_GoBack"/>
      <w:bookmarkEnd w:id="0"/>
      <w:r>
        <w:rPr>
          <w:rFonts w:ascii="Arial" w:eastAsia="Arial" w:hAnsi="Arial" w:cs="Arial"/>
          <w:b/>
          <w:sz w:val="28"/>
          <w:szCs w:val="28"/>
        </w:rPr>
        <w:t>ACTA ASAMBLEA EXTRAORDINARIA AMPA CP SAN CRISTOBAL</w:t>
      </w:r>
    </w:p>
    <w:p w:rsidR="001B5614" w:rsidRDefault="003A5730">
      <w:pPr>
        <w:pStyle w:val="Normal1"/>
        <w:jc w:val="both"/>
        <w:rPr>
          <w:rFonts w:ascii="Arial" w:eastAsia="Arial" w:hAnsi="Arial" w:cs="Arial"/>
          <w:sz w:val="24"/>
          <w:szCs w:val="24"/>
        </w:rPr>
      </w:pPr>
      <w:r>
        <w:rPr>
          <w:rFonts w:ascii="Arial" w:eastAsia="Arial" w:hAnsi="Arial" w:cs="Arial"/>
          <w:b/>
          <w:sz w:val="24"/>
          <w:szCs w:val="24"/>
        </w:rPr>
        <w:t>20 /02/2019. 16:15-17.30h</w:t>
      </w:r>
    </w:p>
    <w:p w:rsidR="001B5614" w:rsidRDefault="003A5730">
      <w:pPr>
        <w:pStyle w:val="Normal1"/>
        <w:jc w:val="both"/>
        <w:rPr>
          <w:rFonts w:ascii="Arial" w:eastAsia="Arial" w:hAnsi="Arial" w:cs="Arial"/>
          <w:sz w:val="24"/>
          <w:szCs w:val="24"/>
        </w:rPr>
      </w:pPr>
      <w:r>
        <w:rPr>
          <w:rFonts w:ascii="Arial" w:eastAsia="Arial" w:hAnsi="Arial" w:cs="Arial"/>
          <w:sz w:val="24"/>
          <w:szCs w:val="24"/>
        </w:rPr>
        <w:t>CASA DE LA CULTURA</w:t>
      </w:r>
    </w:p>
    <w:p w:rsidR="001B5614" w:rsidRDefault="003A5730">
      <w:pPr>
        <w:pStyle w:val="Normal1"/>
        <w:jc w:val="both"/>
        <w:rPr>
          <w:rFonts w:ascii="Arial" w:eastAsia="Arial" w:hAnsi="Arial" w:cs="Arial"/>
          <w:sz w:val="24"/>
          <w:szCs w:val="24"/>
          <w:u w:val="single"/>
        </w:rPr>
      </w:pPr>
      <w:r>
        <w:rPr>
          <w:rFonts w:ascii="Arial" w:eastAsia="Arial" w:hAnsi="Arial" w:cs="Arial"/>
          <w:sz w:val="24"/>
          <w:szCs w:val="24"/>
          <w:u w:val="single"/>
        </w:rPr>
        <w:t>Orden del día:</w:t>
      </w:r>
    </w:p>
    <w:p w:rsidR="001B5614" w:rsidRDefault="003A5730">
      <w:pPr>
        <w:pStyle w:val="Normal1"/>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Lectura y aprobación acta última asamblea</w:t>
      </w:r>
    </w:p>
    <w:p w:rsidR="001B5614" w:rsidRDefault="003A5730">
      <w:pPr>
        <w:pStyle w:val="Normal1"/>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Propuesta Junta Ampa</w:t>
      </w:r>
    </w:p>
    <w:p w:rsidR="001B5614" w:rsidRDefault="003A5730">
      <w:pPr>
        <w:pStyle w:val="Normal1"/>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Ruegos y preguntas</w:t>
      </w:r>
    </w:p>
    <w:p w:rsidR="001B5614" w:rsidRDefault="001B5614">
      <w:pPr>
        <w:pStyle w:val="Normal1"/>
        <w:jc w:val="both"/>
        <w:rPr>
          <w:rFonts w:ascii="Arial" w:eastAsia="Arial" w:hAnsi="Arial" w:cs="Arial"/>
          <w:sz w:val="24"/>
          <w:szCs w:val="24"/>
          <w:u w:val="single"/>
        </w:rPr>
      </w:pPr>
    </w:p>
    <w:p w:rsidR="001B5614" w:rsidRDefault="003A5730">
      <w:pPr>
        <w:pStyle w:val="Normal1"/>
        <w:numPr>
          <w:ilvl w:val="0"/>
          <w:numId w:val="3"/>
        </w:num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b/>
          <w:color w:val="000000"/>
          <w:sz w:val="24"/>
          <w:szCs w:val="24"/>
          <w:u w:val="single"/>
        </w:rPr>
        <w:t>LECTURA Y APROBACIÓN ACTA ÚLTIMA ASAMBLEA</w:t>
      </w:r>
    </w:p>
    <w:p w:rsidR="001B5614" w:rsidRDefault="003A5730">
      <w:pPr>
        <w:pStyle w:val="Normal1"/>
        <w:jc w:val="both"/>
        <w:rPr>
          <w:rFonts w:ascii="Arial" w:eastAsia="Arial" w:hAnsi="Arial" w:cs="Arial"/>
          <w:sz w:val="24"/>
          <w:szCs w:val="24"/>
        </w:rPr>
      </w:pPr>
      <w:r>
        <w:rPr>
          <w:rFonts w:ascii="Arial" w:eastAsia="Arial" w:hAnsi="Arial" w:cs="Arial"/>
          <w:sz w:val="24"/>
          <w:szCs w:val="24"/>
        </w:rPr>
        <w:t xml:space="preserve">Se procede a la lectura del acta de la última asamblea, que tuvo lugar el pasado 29/01/2019. </w:t>
      </w:r>
    </w:p>
    <w:p w:rsidR="001B5614" w:rsidRDefault="003A5730">
      <w:pPr>
        <w:pStyle w:val="Normal1"/>
        <w:jc w:val="both"/>
        <w:rPr>
          <w:rFonts w:ascii="Arial" w:eastAsia="Arial" w:hAnsi="Arial" w:cs="Arial"/>
          <w:sz w:val="24"/>
          <w:szCs w:val="24"/>
        </w:rPr>
      </w:pPr>
      <w:r>
        <w:rPr>
          <w:rFonts w:ascii="Arial" w:eastAsia="Arial" w:hAnsi="Arial" w:cs="Arial"/>
          <w:sz w:val="24"/>
          <w:szCs w:val="24"/>
        </w:rPr>
        <w:t>Después de la lectura se consulta a los presentes si están de acuerdo con lo reflejado en el acta. No hay alegaciones, por lo que se da por aprobada dicha acta.</w:t>
      </w:r>
    </w:p>
    <w:p w:rsidR="001B5614" w:rsidRDefault="001B5614">
      <w:pPr>
        <w:pStyle w:val="Normal1"/>
        <w:jc w:val="both"/>
        <w:rPr>
          <w:rFonts w:ascii="Arial" w:eastAsia="Arial" w:hAnsi="Arial" w:cs="Arial"/>
          <w:sz w:val="24"/>
          <w:szCs w:val="24"/>
        </w:rPr>
      </w:pPr>
    </w:p>
    <w:p w:rsidR="001B5614" w:rsidRDefault="003A5730">
      <w:pPr>
        <w:pStyle w:val="Normal1"/>
        <w:numPr>
          <w:ilvl w:val="0"/>
          <w:numId w:val="3"/>
        </w:num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b/>
          <w:color w:val="000000"/>
          <w:sz w:val="24"/>
          <w:szCs w:val="24"/>
          <w:u w:val="single"/>
        </w:rPr>
        <w:t>PROPUESTA NUEVA JUNTA AMPA</w:t>
      </w:r>
    </w:p>
    <w:p w:rsidR="001B5614" w:rsidRDefault="00673CB4">
      <w:pPr>
        <w:pStyle w:val="Normal1"/>
        <w:jc w:val="both"/>
        <w:rPr>
          <w:rFonts w:ascii="Arial" w:eastAsia="Arial" w:hAnsi="Arial" w:cs="Arial"/>
          <w:sz w:val="24"/>
          <w:szCs w:val="24"/>
        </w:rPr>
      </w:pPr>
      <w:r>
        <w:rPr>
          <w:rFonts w:ascii="Arial" w:eastAsia="Arial" w:hAnsi="Arial" w:cs="Arial"/>
          <w:sz w:val="24"/>
          <w:szCs w:val="24"/>
        </w:rPr>
        <w:t>Se procede, por parte de Bá</w:t>
      </w:r>
      <w:r w:rsidR="003A5730">
        <w:rPr>
          <w:rFonts w:ascii="Arial" w:eastAsia="Arial" w:hAnsi="Arial" w:cs="Arial"/>
          <w:sz w:val="24"/>
          <w:szCs w:val="24"/>
        </w:rPr>
        <w:t>rbara Alonso, a la exposición de la propuesta de composición de la nueva junta, que consiste en lo siguiente:</w:t>
      </w:r>
    </w:p>
    <w:p w:rsidR="001B5614" w:rsidRDefault="003A5730">
      <w:pPr>
        <w:pStyle w:val="Normal1"/>
        <w:jc w:val="both"/>
        <w:rPr>
          <w:rFonts w:ascii="Arial" w:eastAsia="Arial" w:hAnsi="Arial" w:cs="Arial"/>
          <w:sz w:val="24"/>
          <w:szCs w:val="24"/>
        </w:rPr>
      </w:pPr>
      <w:r>
        <w:rPr>
          <w:rFonts w:ascii="Arial" w:eastAsia="Arial" w:hAnsi="Arial" w:cs="Arial"/>
          <w:sz w:val="24"/>
          <w:szCs w:val="24"/>
        </w:rPr>
        <w:t>Que la Junta esté formada además de por los cuatro cargos que necesariamente tienen que ser nominales (presidencia, vicepresidencia, tesorería y secretariado) por al menos una persona de cada comisión que no siempre tiene que ser la misma, de manera que en las reuniones acudan los que puedan, con la creencia de que así será más dinámica, y esperando la participación de todos, aportando más perspectiva y decisiones más conciliadoras, equitativas y representativas</w:t>
      </w:r>
    </w:p>
    <w:p w:rsidR="001B5614" w:rsidRDefault="003A5730">
      <w:pPr>
        <w:pStyle w:val="Normal1"/>
        <w:jc w:val="both"/>
        <w:rPr>
          <w:rFonts w:ascii="Arial" w:eastAsia="Arial" w:hAnsi="Arial" w:cs="Arial"/>
          <w:sz w:val="24"/>
          <w:szCs w:val="24"/>
        </w:rPr>
      </w:pPr>
      <w:r>
        <w:rPr>
          <w:rFonts w:ascii="Arial" w:eastAsia="Arial" w:hAnsi="Arial" w:cs="Arial"/>
          <w:sz w:val="24"/>
          <w:szCs w:val="24"/>
        </w:rPr>
        <w:t>En dicha propuesta las comisiones serán soberanas, y con independencia de acción, no tienen que pasar todas las acciones y decisiones por la Junta, aumentando la eficacia de las mismas.</w:t>
      </w:r>
    </w:p>
    <w:p w:rsidR="001B5614" w:rsidRDefault="003A5730">
      <w:pPr>
        <w:pStyle w:val="Normal1"/>
        <w:jc w:val="both"/>
        <w:rPr>
          <w:rFonts w:ascii="Arial" w:eastAsia="Arial" w:hAnsi="Arial" w:cs="Arial"/>
          <w:sz w:val="24"/>
          <w:szCs w:val="24"/>
        </w:rPr>
      </w:pPr>
      <w:r>
        <w:rPr>
          <w:rFonts w:ascii="Arial" w:eastAsia="Arial" w:hAnsi="Arial" w:cs="Arial"/>
          <w:sz w:val="24"/>
          <w:szCs w:val="24"/>
        </w:rPr>
        <w:t>Las comisiones deben estar formadas idealmente por al menos 3 personas, y se proponen relaciones transversales entre las mismas.</w:t>
      </w:r>
    </w:p>
    <w:p w:rsidR="001B5614" w:rsidRDefault="003A5730">
      <w:pPr>
        <w:pStyle w:val="Normal1"/>
        <w:jc w:val="both"/>
        <w:rPr>
          <w:rFonts w:ascii="Arial" w:eastAsia="Arial" w:hAnsi="Arial" w:cs="Arial"/>
          <w:sz w:val="24"/>
          <w:szCs w:val="24"/>
        </w:rPr>
      </w:pPr>
      <w:r>
        <w:rPr>
          <w:rFonts w:ascii="Arial" w:eastAsia="Arial" w:hAnsi="Arial" w:cs="Arial"/>
          <w:sz w:val="24"/>
          <w:szCs w:val="24"/>
        </w:rPr>
        <w:t>Se postulan los siguientes candidatos para ocupar los cargos y las comisiones, que se presentan a continuación:</w:t>
      </w:r>
    </w:p>
    <w:p w:rsidR="001B5614" w:rsidRDefault="003A5730">
      <w:pPr>
        <w:pStyle w:val="Normal1"/>
        <w:numPr>
          <w:ilvl w:val="0"/>
          <w:numId w:val="1"/>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Presidenta:</w:t>
      </w:r>
      <w:r>
        <w:rPr>
          <w:rFonts w:ascii="Arial" w:eastAsia="Arial" w:hAnsi="Arial" w:cs="Arial"/>
          <w:color w:val="000000"/>
          <w:sz w:val="24"/>
          <w:szCs w:val="24"/>
        </w:rPr>
        <w:t xml:space="preserve"> Bárbara Alonso</w:t>
      </w:r>
    </w:p>
    <w:p w:rsidR="001B5614" w:rsidRDefault="003A5730">
      <w:pPr>
        <w:pStyle w:val="Normal1"/>
        <w:numPr>
          <w:ilvl w:val="0"/>
          <w:numId w:val="1"/>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Vicepresidente:</w:t>
      </w:r>
      <w:r>
        <w:rPr>
          <w:rFonts w:ascii="Arial" w:eastAsia="Arial" w:hAnsi="Arial" w:cs="Arial"/>
          <w:color w:val="000000"/>
          <w:sz w:val="24"/>
          <w:szCs w:val="24"/>
        </w:rPr>
        <w:t xml:space="preserve"> Luis</w:t>
      </w:r>
      <w:r w:rsidR="00345181">
        <w:rPr>
          <w:rFonts w:ascii="Arial" w:eastAsia="Arial" w:hAnsi="Arial" w:cs="Arial"/>
          <w:color w:val="000000"/>
          <w:sz w:val="24"/>
          <w:szCs w:val="24"/>
        </w:rPr>
        <w:t xml:space="preserve"> de la Cruz</w:t>
      </w:r>
    </w:p>
    <w:p w:rsidR="001B5614" w:rsidRDefault="003A5730">
      <w:pPr>
        <w:pStyle w:val="Normal1"/>
        <w:numPr>
          <w:ilvl w:val="0"/>
          <w:numId w:val="1"/>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Tesorero</w:t>
      </w:r>
      <w:r>
        <w:rPr>
          <w:rFonts w:ascii="Arial" w:eastAsia="Arial" w:hAnsi="Arial" w:cs="Arial"/>
          <w:color w:val="000000"/>
          <w:sz w:val="24"/>
          <w:szCs w:val="24"/>
        </w:rPr>
        <w:t>: Sebas</w:t>
      </w:r>
    </w:p>
    <w:p w:rsidR="001B5614" w:rsidRDefault="003A5730">
      <w:pPr>
        <w:pStyle w:val="Normal1"/>
        <w:numPr>
          <w:ilvl w:val="0"/>
          <w:numId w:val="1"/>
        </w:numPr>
        <w:pBdr>
          <w:top w:val="nil"/>
          <w:left w:val="nil"/>
          <w:bottom w:val="nil"/>
          <w:right w:val="nil"/>
          <w:between w:val="nil"/>
        </w:pBdr>
        <w:jc w:val="both"/>
        <w:rPr>
          <w:color w:val="000000"/>
          <w:sz w:val="24"/>
          <w:szCs w:val="24"/>
        </w:rPr>
      </w:pPr>
      <w:r>
        <w:rPr>
          <w:rFonts w:ascii="Arial" w:eastAsia="Arial" w:hAnsi="Arial" w:cs="Arial"/>
          <w:b/>
          <w:color w:val="000000"/>
          <w:sz w:val="24"/>
          <w:szCs w:val="24"/>
        </w:rPr>
        <w:t>Secretaria</w:t>
      </w:r>
      <w:r>
        <w:rPr>
          <w:rFonts w:ascii="Arial" w:eastAsia="Arial" w:hAnsi="Arial" w:cs="Arial"/>
          <w:color w:val="000000"/>
          <w:sz w:val="24"/>
          <w:szCs w:val="24"/>
        </w:rPr>
        <w:t>: Paloma</w:t>
      </w:r>
      <w:r w:rsidR="00345181">
        <w:rPr>
          <w:rFonts w:ascii="Arial" w:eastAsia="Arial" w:hAnsi="Arial" w:cs="Arial"/>
          <w:color w:val="000000"/>
          <w:sz w:val="24"/>
          <w:szCs w:val="24"/>
        </w:rPr>
        <w:t xml:space="preserve"> Martín</w:t>
      </w:r>
    </w:p>
    <w:p w:rsidR="001B5614" w:rsidRDefault="003A5730">
      <w:pPr>
        <w:pStyle w:val="Normal1"/>
        <w:jc w:val="both"/>
        <w:rPr>
          <w:rFonts w:ascii="Arial" w:eastAsia="Arial" w:hAnsi="Arial" w:cs="Arial"/>
          <w:sz w:val="24"/>
          <w:szCs w:val="24"/>
        </w:rPr>
      </w:pPr>
      <w:r>
        <w:rPr>
          <w:rFonts w:ascii="Arial" w:eastAsia="Arial" w:hAnsi="Arial" w:cs="Arial"/>
          <w:b/>
          <w:sz w:val="24"/>
          <w:szCs w:val="24"/>
        </w:rPr>
        <w:t>COMISIONES:</w:t>
      </w:r>
    </w:p>
    <w:p w:rsidR="001B5614" w:rsidRDefault="003A5730">
      <w:pPr>
        <w:pStyle w:val="Normal1"/>
        <w:numPr>
          <w:ilvl w:val="0"/>
          <w:numId w:val="5"/>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lastRenderedPageBreak/>
        <w:t xml:space="preserve">Comedor: </w:t>
      </w:r>
      <w:r>
        <w:rPr>
          <w:rFonts w:ascii="Arial" w:eastAsia="Arial" w:hAnsi="Arial" w:cs="Arial"/>
          <w:color w:val="000000"/>
          <w:sz w:val="24"/>
          <w:szCs w:val="24"/>
        </w:rPr>
        <w:t>Comprueban los menús, proponen cambios a la dirección, bajan a comer al comedor (previa petición al equipo directivo) y elaboran un informe y más cosas</w:t>
      </w:r>
      <w:r>
        <w:rPr>
          <w:rFonts w:ascii="Gadugi" w:eastAsia="Gadugi" w:hAnsi="Gadugi" w:cs="Gadugi"/>
          <w:color w:val="000000"/>
          <w:sz w:val="24"/>
          <w:szCs w:val="24"/>
        </w:rPr>
        <w:t>.</w:t>
      </w:r>
    </w:p>
    <w:p w:rsidR="001B5614" w:rsidRDefault="001B5614">
      <w:pPr>
        <w:pStyle w:val="Normal1"/>
        <w:pBdr>
          <w:top w:val="nil"/>
          <w:left w:val="nil"/>
          <w:bottom w:val="nil"/>
          <w:right w:val="nil"/>
          <w:between w:val="nil"/>
        </w:pBdr>
        <w:spacing w:after="0"/>
        <w:ind w:left="720" w:hanging="720"/>
        <w:jc w:val="both"/>
        <w:rPr>
          <w:rFonts w:ascii="Arial" w:eastAsia="Arial" w:hAnsi="Arial" w:cs="Arial"/>
          <w:color w:val="000000"/>
          <w:sz w:val="24"/>
          <w:szCs w:val="24"/>
        </w:rPr>
      </w:pPr>
    </w:p>
    <w:p w:rsidR="001B5614" w:rsidRDefault="003A5730">
      <w:pPr>
        <w:pStyle w:val="Normal1"/>
        <w:numPr>
          <w:ilvl w:val="0"/>
          <w:numId w:val="5"/>
        </w:numPr>
        <w:pBdr>
          <w:top w:val="nil"/>
          <w:left w:val="nil"/>
          <w:bottom w:val="nil"/>
          <w:right w:val="nil"/>
          <w:between w:val="nil"/>
        </w:pBdr>
        <w:spacing w:after="0"/>
        <w:ind w:left="708"/>
        <w:jc w:val="both"/>
        <w:rPr>
          <w:color w:val="000000"/>
          <w:sz w:val="24"/>
          <w:szCs w:val="24"/>
        </w:rPr>
      </w:pPr>
      <w:r>
        <w:rPr>
          <w:rFonts w:ascii="Arial" w:eastAsia="Arial" w:hAnsi="Arial" w:cs="Arial"/>
          <w:b/>
          <w:color w:val="000000"/>
          <w:sz w:val="24"/>
          <w:szCs w:val="24"/>
        </w:rPr>
        <w:t xml:space="preserve">Espacios escolares: </w:t>
      </w:r>
    </w:p>
    <w:p w:rsidR="001B5614" w:rsidRDefault="003A5730" w:rsidP="00FE366E">
      <w:pPr>
        <w:pStyle w:val="Normal1"/>
        <w:pBdr>
          <w:top w:val="nil"/>
          <w:left w:val="nil"/>
          <w:bottom w:val="nil"/>
          <w:right w:val="nil"/>
          <w:between w:val="nil"/>
        </w:pBdr>
        <w:spacing w:after="0"/>
        <w:ind w:left="708"/>
        <w:jc w:val="both"/>
        <w:rPr>
          <w:rFonts w:ascii="Arial" w:eastAsia="Arial" w:hAnsi="Arial" w:cs="Arial"/>
          <w:color w:val="000000"/>
          <w:sz w:val="24"/>
          <w:szCs w:val="24"/>
        </w:rPr>
      </w:pPr>
      <w:r>
        <w:rPr>
          <w:rFonts w:ascii="Arial" w:eastAsia="Arial" w:hAnsi="Arial" w:cs="Arial"/>
          <w:color w:val="000000"/>
          <w:sz w:val="24"/>
          <w:szCs w:val="24"/>
        </w:rPr>
        <w:t>Se aprovecha el momento de presentación de esta comisión para dar paso a Carmen Aroca, que habla de dos proyectos presentados y pendientes de aprobación:</w:t>
      </w:r>
    </w:p>
    <w:p w:rsidR="00FE366E" w:rsidRDefault="00FE366E" w:rsidP="00FE366E">
      <w:pPr>
        <w:pStyle w:val="Normal1"/>
        <w:pBdr>
          <w:top w:val="nil"/>
          <w:left w:val="nil"/>
          <w:bottom w:val="nil"/>
          <w:right w:val="nil"/>
          <w:between w:val="nil"/>
        </w:pBdr>
        <w:spacing w:after="0"/>
        <w:ind w:left="708"/>
        <w:jc w:val="both"/>
        <w:rPr>
          <w:rFonts w:ascii="Arial" w:eastAsia="Arial" w:hAnsi="Arial" w:cs="Arial"/>
          <w:color w:val="000000"/>
          <w:sz w:val="24"/>
          <w:szCs w:val="24"/>
        </w:rPr>
      </w:pPr>
    </w:p>
    <w:p w:rsidR="001B5614" w:rsidRDefault="003A5730">
      <w:pPr>
        <w:pStyle w:val="Normal1"/>
        <w:numPr>
          <w:ilvl w:val="0"/>
          <w:numId w:val="2"/>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Caminos seguros: </w:t>
      </w:r>
    </w:p>
    <w:p w:rsidR="001B5614" w:rsidRDefault="003A5730" w:rsidP="00FE366E">
      <w:pPr>
        <w:pStyle w:val="Normal1"/>
        <w:pBdr>
          <w:top w:val="nil"/>
          <w:left w:val="nil"/>
          <w:bottom w:val="nil"/>
          <w:right w:val="nil"/>
          <w:between w:val="nil"/>
        </w:pBdr>
        <w:spacing w:after="0"/>
        <w:ind w:left="1068"/>
        <w:jc w:val="both"/>
        <w:rPr>
          <w:rFonts w:ascii="Arial" w:eastAsia="Arial" w:hAnsi="Arial" w:cs="Arial"/>
          <w:color w:val="000000"/>
          <w:sz w:val="24"/>
          <w:szCs w:val="24"/>
        </w:rPr>
      </w:pPr>
      <w:r>
        <w:rPr>
          <w:rFonts w:ascii="Arial" w:eastAsia="Arial" w:hAnsi="Arial" w:cs="Arial"/>
          <w:color w:val="000000"/>
          <w:sz w:val="24"/>
          <w:szCs w:val="24"/>
        </w:rPr>
        <w:t>Se presentó al ayuntamiento junto con otras Ampas, una propuesta que incluye suelo público (exterior) y suelo privado de la mancomunidad (interior). Está pendiente de aprobación.</w:t>
      </w:r>
    </w:p>
    <w:p w:rsidR="001B5614" w:rsidRDefault="003A5730" w:rsidP="00FE366E">
      <w:pPr>
        <w:pStyle w:val="Normal1"/>
        <w:pBdr>
          <w:top w:val="nil"/>
          <w:left w:val="nil"/>
          <w:bottom w:val="nil"/>
          <w:right w:val="nil"/>
          <w:between w:val="nil"/>
        </w:pBdr>
        <w:spacing w:after="0"/>
        <w:ind w:left="1068"/>
        <w:jc w:val="both"/>
        <w:rPr>
          <w:rFonts w:ascii="Arial" w:eastAsia="Arial" w:hAnsi="Arial" w:cs="Arial"/>
          <w:color w:val="000000"/>
          <w:sz w:val="24"/>
          <w:szCs w:val="24"/>
        </w:rPr>
      </w:pPr>
      <w:r>
        <w:rPr>
          <w:rFonts w:ascii="Arial" w:eastAsia="Arial" w:hAnsi="Arial" w:cs="Arial"/>
          <w:color w:val="000000"/>
          <w:sz w:val="24"/>
          <w:szCs w:val="24"/>
        </w:rPr>
        <w:t xml:space="preserve">La comisión tiene pendiente una reunión con la nueva presidenta de la mancomunidad, ya que el anterior presidente se sintió molesto de que se presentase la propuesta al ayuntamiento sin conocerla. </w:t>
      </w:r>
    </w:p>
    <w:p w:rsidR="001B5614" w:rsidRDefault="003A5730" w:rsidP="00FE366E">
      <w:pPr>
        <w:pStyle w:val="Normal1"/>
        <w:pBdr>
          <w:top w:val="nil"/>
          <w:left w:val="nil"/>
          <w:bottom w:val="nil"/>
          <w:right w:val="nil"/>
          <w:between w:val="nil"/>
        </w:pBdr>
        <w:spacing w:after="0"/>
        <w:ind w:left="1068"/>
        <w:jc w:val="both"/>
        <w:rPr>
          <w:rFonts w:ascii="Arial" w:eastAsia="Arial" w:hAnsi="Arial" w:cs="Arial"/>
          <w:color w:val="000000"/>
          <w:sz w:val="24"/>
          <w:szCs w:val="24"/>
        </w:rPr>
      </w:pPr>
      <w:r>
        <w:rPr>
          <w:rFonts w:ascii="Arial" w:eastAsia="Arial" w:hAnsi="Arial" w:cs="Arial"/>
          <w:color w:val="000000"/>
          <w:sz w:val="24"/>
          <w:szCs w:val="24"/>
        </w:rPr>
        <w:t xml:space="preserve">Existe una propuesta para que el acceso por Donoso Cortés se reforme para que no existan aceras, esté a nivel de la calzada y que el poblado en la zona del cole sea al final más peatonal. </w:t>
      </w:r>
    </w:p>
    <w:p w:rsidR="001B5614" w:rsidRDefault="003A5730" w:rsidP="00FE366E">
      <w:pPr>
        <w:pStyle w:val="Normal1"/>
        <w:pBdr>
          <w:top w:val="nil"/>
          <w:left w:val="nil"/>
          <w:bottom w:val="nil"/>
          <w:right w:val="nil"/>
          <w:between w:val="nil"/>
        </w:pBdr>
        <w:spacing w:after="0"/>
        <w:ind w:left="1068"/>
        <w:jc w:val="both"/>
        <w:rPr>
          <w:rFonts w:ascii="Arial" w:eastAsia="Arial" w:hAnsi="Arial" w:cs="Arial"/>
          <w:color w:val="000000"/>
          <w:sz w:val="24"/>
          <w:szCs w:val="24"/>
        </w:rPr>
      </w:pPr>
      <w:r>
        <w:rPr>
          <w:rFonts w:ascii="Arial" w:eastAsia="Arial" w:hAnsi="Arial" w:cs="Arial"/>
          <w:color w:val="000000"/>
          <w:sz w:val="24"/>
          <w:szCs w:val="24"/>
        </w:rPr>
        <w:t>El ayuntamiento además ha propuesto que los coles que han hecho la propuesta trabajen con un equipo de actuación distrital, marcando puntos, cruces, etc., y con el compromiso de que sea antes de las elecciones.</w:t>
      </w:r>
    </w:p>
    <w:p w:rsidR="001B5614" w:rsidRDefault="001B5614">
      <w:pPr>
        <w:pStyle w:val="Normal1"/>
        <w:pBdr>
          <w:top w:val="nil"/>
          <w:left w:val="nil"/>
          <w:bottom w:val="nil"/>
          <w:right w:val="nil"/>
          <w:between w:val="nil"/>
        </w:pBdr>
        <w:spacing w:after="0"/>
        <w:ind w:left="1068" w:hanging="720"/>
        <w:jc w:val="both"/>
        <w:rPr>
          <w:rFonts w:ascii="Arial" w:eastAsia="Arial" w:hAnsi="Arial" w:cs="Arial"/>
          <w:color w:val="000000"/>
          <w:sz w:val="24"/>
          <w:szCs w:val="24"/>
        </w:rPr>
      </w:pPr>
    </w:p>
    <w:p w:rsidR="001B5614" w:rsidRDefault="003A5730">
      <w:pPr>
        <w:pStyle w:val="Normal1"/>
        <w:numPr>
          <w:ilvl w:val="0"/>
          <w:numId w:val="2"/>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Patios activos:</w:t>
      </w:r>
    </w:p>
    <w:p w:rsidR="001B5614" w:rsidRDefault="003A5730" w:rsidP="00FE366E">
      <w:pPr>
        <w:pStyle w:val="Normal1"/>
        <w:pBdr>
          <w:top w:val="nil"/>
          <w:left w:val="nil"/>
          <w:bottom w:val="nil"/>
          <w:right w:val="nil"/>
          <w:between w:val="nil"/>
        </w:pBdr>
        <w:spacing w:after="0"/>
        <w:ind w:left="1068"/>
        <w:jc w:val="both"/>
        <w:rPr>
          <w:rFonts w:ascii="Arial" w:eastAsia="Arial" w:hAnsi="Arial" w:cs="Arial"/>
          <w:color w:val="000000"/>
          <w:sz w:val="24"/>
          <w:szCs w:val="24"/>
        </w:rPr>
      </w:pPr>
      <w:r>
        <w:rPr>
          <w:rFonts w:ascii="Arial" w:eastAsia="Arial" w:hAnsi="Arial" w:cs="Arial"/>
          <w:color w:val="000000"/>
          <w:sz w:val="24"/>
          <w:szCs w:val="24"/>
        </w:rPr>
        <w:t xml:space="preserve">Existe ya un presupuesto aprobado (15.000) </w:t>
      </w:r>
      <w:r w:rsidR="00FE366E">
        <w:rPr>
          <w:rFonts w:ascii="Arial" w:eastAsia="Arial" w:hAnsi="Arial" w:cs="Arial"/>
          <w:color w:val="000000"/>
          <w:sz w:val="24"/>
          <w:szCs w:val="24"/>
        </w:rPr>
        <w:t xml:space="preserve">para llevar a cabo la propuesta </w:t>
      </w:r>
      <w:r>
        <w:rPr>
          <w:rFonts w:ascii="Arial" w:eastAsia="Arial" w:hAnsi="Arial" w:cs="Arial"/>
          <w:color w:val="000000"/>
          <w:sz w:val="24"/>
          <w:szCs w:val="24"/>
        </w:rPr>
        <w:t xml:space="preserve">presentada, que en caso de no ejecutarla se perdería. </w:t>
      </w:r>
    </w:p>
    <w:p w:rsidR="001B5614" w:rsidRDefault="003A5730" w:rsidP="00FE366E">
      <w:pPr>
        <w:pStyle w:val="Normal1"/>
        <w:pBdr>
          <w:top w:val="nil"/>
          <w:left w:val="nil"/>
          <w:bottom w:val="nil"/>
          <w:right w:val="nil"/>
          <w:between w:val="nil"/>
        </w:pBdr>
        <w:spacing w:after="0"/>
        <w:ind w:left="1068"/>
        <w:jc w:val="both"/>
        <w:rPr>
          <w:rFonts w:ascii="Arial" w:eastAsia="Arial" w:hAnsi="Arial" w:cs="Arial"/>
          <w:color w:val="000000"/>
          <w:sz w:val="24"/>
          <w:szCs w:val="24"/>
        </w:rPr>
      </w:pPr>
      <w:r>
        <w:rPr>
          <w:rFonts w:ascii="Arial" w:eastAsia="Arial" w:hAnsi="Arial" w:cs="Arial"/>
          <w:color w:val="000000"/>
          <w:sz w:val="24"/>
          <w:szCs w:val="24"/>
        </w:rPr>
        <w:t xml:space="preserve">La propuesta incluye una dotación para los talleres (docencia) y otra para materiales, y para la cual solicitan colaboración para crear un grupo de apoyo formado por familias, profesorado, monitores de comedor y guardería. </w:t>
      </w:r>
    </w:p>
    <w:p w:rsidR="001B5614" w:rsidRDefault="003A5730" w:rsidP="00FE366E">
      <w:pPr>
        <w:pStyle w:val="Normal1"/>
        <w:pBdr>
          <w:top w:val="nil"/>
          <w:left w:val="nil"/>
          <w:bottom w:val="nil"/>
          <w:right w:val="nil"/>
          <w:between w:val="nil"/>
        </w:pBdr>
        <w:ind w:left="1068"/>
        <w:jc w:val="both"/>
        <w:rPr>
          <w:rFonts w:ascii="Arial" w:eastAsia="Arial" w:hAnsi="Arial" w:cs="Arial"/>
          <w:color w:val="000000"/>
          <w:sz w:val="24"/>
          <w:szCs w:val="24"/>
        </w:rPr>
      </w:pPr>
      <w:r>
        <w:rPr>
          <w:rFonts w:ascii="Arial" w:eastAsia="Arial" w:hAnsi="Arial" w:cs="Arial"/>
          <w:color w:val="000000"/>
          <w:sz w:val="24"/>
          <w:szCs w:val="24"/>
        </w:rPr>
        <w:t>Los talleres está previsto que se realicen todos los miércoles hasta mayo e incluyen instalaciones temporales como jardines verticales, juegos de agua, toldos para verano, entre otros.</w:t>
      </w:r>
    </w:p>
    <w:p w:rsidR="001B5614" w:rsidRDefault="001B5614">
      <w:pPr>
        <w:pStyle w:val="Normal1"/>
        <w:jc w:val="both"/>
        <w:rPr>
          <w:rFonts w:ascii="Gadugi" w:eastAsia="Gadugi" w:hAnsi="Gadugi" w:cs="Gadugi"/>
          <w:sz w:val="24"/>
          <w:szCs w:val="24"/>
        </w:rPr>
      </w:pPr>
    </w:p>
    <w:p w:rsidR="001B5614" w:rsidRDefault="003A5730">
      <w:pPr>
        <w:pStyle w:val="Normal1"/>
        <w:numPr>
          <w:ilvl w:val="0"/>
          <w:numId w:val="5"/>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Relaciones Externas</w:t>
      </w:r>
      <w:r>
        <w:rPr>
          <w:rFonts w:ascii="Gadugi" w:eastAsia="Gadugi" w:hAnsi="Gadugi" w:cs="Gadugi"/>
          <w:color w:val="000000"/>
          <w:sz w:val="24"/>
          <w:szCs w:val="24"/>
        </w:rPr>
        <w:t xml:space="preserve">: </w:t>
      </w:r>
      <w:r>
        <w:rPr>
          <w:rFonts w:ascii="Arial" w:eastAsia="Arial" w:hAnsi="Arial" w:cs="Arial"/>
          <w:color w:val="000000"/>
          <w:sz w:val="24"/>
          <w:szCs w:val="24"/>
        </w:rPr>
        <w:t>incluye la relación  con las AMPAs de los otros coles de Chamberí; representar al AMPA en la Plataforma por la Escuela  por la Educación Pública de Chamberí; relación con la Mancomunidad de Vecinas, con la Casa de la Cultura y relación con el Ayuntamiento (JMD de Chamberí) .</w:t>
      </w:r>
    </w:p>
    <w:p w:rsidR="001B5614" w:rsidRDefault="001B5614">
      <w:pPr>
        <w:pStyle w:val="Normal1"/>
        <w:pBdr>
          <w:top w:val="nil"/>
          <w:left w:val="nil"/>
          <w:bottom w:val="nil"/>
          <w:right w:val="nil"/>
          <w:between w:val="nil"/>
        </w:pBdr>
        <w:spacing w:after="0"/>
        <w:ind w:left="720" w:hanging="720"/>
        <w:jc w:val="both"/>
        <w:rPr>
          <w:rFonts w:ascii="Gadugi" w:eastAsia="Gadugi" w:hAnsi="Gadugi" w:cs="Gadugi"/>
          <w:color w:val="000000"/>
          <w:sz w:val="24"/>
          <w:szCs w:val="24"/>
        </w:rPr>
      </w:pPr>
    </w:p>
    <w:p w:rsidR="001B5614" w:rsidRDefault="003A5730">
      <w:pPr>
        <w:pStyle w:val="Normal1"/>
        <w:numPr>
          <w:ilvl w:val="0"/>
          <w:numId w:val="5"/>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Extraescolares</w:t>
      </w:r>
      <w:r>
        <w:rPr>
          <w:rFonts w:ascii="Gadugi" w:eastAsia="Gadugi" w:hAnsi="Gadugi" w:cs="Gadugi"/>
          <w:color w:val="000000"/>
          <w:sz w:val="24"/>
          <w:szCs w:val="24"/>
        </w:rPr>
        <w:t xml:space="preserve">: </w:t>
      </w:r>
      <w:r>
        <w:rPr>
          <w:rFonts w:ascii="Arial" w:eastAsia="Arial" w:hAnsi="Arial" w:cs="Arial"/>
          <w:color w:val="000000"/>
          <w:sz w:val="24"/>
          <w:szCs w:val="24"/>
        </w:rPr>
        <w:t>gestión y organización de las extraescolares, que ahora mismo están impartidas por La</w:t>
      </w:r>
      <w:r>
        <w:rPr>
          <w:rFonts w:ascii="Gadugi" w:eastAsia="Gadugi" w:hAnsi="Gadugi" w:cs="Gadugi"/>
          <w:color w:val="000000"/>
          <w:sz w:val="24"/>
          <w:szCs w:val="24"/>
        </w:rPr>
        <w:t xml:space="preserve"> </w:t>
      </w:r>
      <w:r>
        <w:rPr>
          <w:rFonts w:ascii="Arial" w:eastAsia="Arial" w:hAnsi="Arial" w:cs="Arial"/>
          <w:color w:val="000000"/>
          <w:sz w:val="24"/>
          <w:szCs w:val="24"/>
        </w:rPr>
        <w:t>Locomotora (sin ánimo de lucro), Cultural Actex y Clubes deportivos.</w:t>
      </w:r>
    </w:p>
    <w:p w:rsidR="001B5614" w:rsidRDefault="003A5730">
      <w:pPr>
        <w:pStyle w:val="Normal1"/>
        <w:numPr>
          <w:ilvl w:val="0"/>
          <w:numId w:val="5"/>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Coordinación ropero</w:t>
      </w:r>
    </w:p>
    <w:p w:rsidR="001B5614" w:rsidRDefault="001B5614">
      <w:pPr>
        <w:pStyle w:val="Normal1"/>
        <w:pBdr>
          <w:top w:val="nil"/>
          <w:left w:val="nil"/>
          <w:bottom w:val="nil"/>
          <w:right w:val="nil"/>
          <w:between w:val="nil"/>
        </w:pBdr>
        <w:spacing w:after="0"/>
        <w:ind w:left="720" w:hanging="720"/>
        <w:jc w:val="both"/>
        <w:rPr>
          <w:rFonts w:ascii="Gadugi" w:eastAsia="Gadugi" w:hAnsi="Gadugi" w:cs="Gadugi"/>
          <w:color w:val="000000"/>
          <w:sz w:val="24"/>
          <w:szCs w:val="24"/>
        </w:rPr>
      </w:pPr>
    </w:p>
    <w:p w:rsidR="001B5614" w:rsidRDefault="003A5730">
      <w:pPr>
        <w:pStyle w:val="Normal1"/>
        <w:numPr>
          <w:ilvl w:val="0"/>
          <w:numId w:val="5"/>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Comunicación</w:t>
      </w:r>
      <w:r>
        <w:rPr>
          <w:rFonts w:ascii="Gadugi" w:eastAsia="Gadugi" w:hAnsi="Gadugi" w:cs="Gadugi"/>
          <w:color w:val="000000"/>
          <w:sz w:val="24"/>
          <w:szCs w:val="24"/>
        </w:rPr>
        <w:t xml:space="preserve">: </w:t>
      </w:r>
      <w:r>
        <w:rPr>
          <w:rFonts w:ascii="Arial" w:eastAsia="Arial" w:hAnsi="Arial" w:cs="Arial"/>
          <w:color w:val="000000"/>
          <w:sz w:val="24"/>
          <w:szCs w:val="24"/>
        </w:rPr>
        <w:t>coordinación con enlaces de aula,web, el correo del AMPA y relación con el cole.</w:t>
      </w:r>
    </w:p>
    <w:p w:rsidR="001B5614" w:rsidRDefault="001B5614">
      <w:pPr>
        <w:pStyle w:val="Normal1"/>
        <w:pBdr>
          <w:top w:val="nil"/>
          <w:left w:val="nil"/>
          <w:bottom w:val="nil"/>
          <w:right w:val="nil"/>
          <w:between w:val="nil"/>
        </w:pBdr>
        <w:spacing w:after="0"/>
        <w:ind w:left="720" w:hanging="720"/>
        <w:rPr>
          <w:rFonts w:ascii="Arial" w:eastAsia="Arial" w:hAnsi="Arial" w:cs="Arial"/>
          <w:color w:val="000000"/>
          <w:sz w:val="24"/>
          <w:szCs w:val="24"/>
        </w:rPr>
      </w:pPr>
    </w:p>
    <w:p w:rsidR="001B5614" w:rsidRDefault="003A5730">
      <w:pPr>
        <w:pStyle w:val="Normal1"/>
        <w:numPr>
          <w:ilvl w:val="0"/>
          <w:numId w:val="5"/>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 xml:space="preserve">Feminismo e igualdad: </w:t>
      </w:r>
      <w:r>
        <w:rPr>
          <w:rFonts w:ascii="Arial" w:eastAsia="Arial" w:hAnsi="Arial" w:cs="Arial"/>
          <w:color w:val="000000"/>
          <w:sz w:val="24"/>
          <w:szCs w:val="24"/>
        </w:rPr>
        <w:t>de nueva creación, para fomentar dichos valores entre niñas y niños.</w:t>
      </w:r>
    </w:p>
    <w:p w:rsidR="001B5614" w:rsidRDefault="001B5614">
      <w:pPr>
        <w:pStyle w:val="Normal1"/>
        <w:pBdr>
          <w:top w:val="nil"/>
          <w:left w:val="nil"/>
          <w:bottom w:val="nil"/>
          <w:right w:val="nil"/>
          <w:between w:val="nil"/>
        </w:pBdr>
        <w:spacing w:after="0"/>
        <w:ind w:left="720" w:hanging="720"/>
        <w:rPr>
          <w:rFonts w:ascii="Arial" w:eastAsia="Arial" w:hAnsi="Arial" w:cs="Arial"/>
          <w:color w:val="000000"/>
          <w:sz w:val="24"/>
          <w:szCs w:val="24"/>
        </w:rPr>
      </w:pPr>
    </w:p>
    <w:p w:rsidR="001B5614" w:rsidRDefault="003A5730">
      <w:pPr>
        <w:pStyle w:val="Normal1"/>
        <w:numPr>
          <w:ilvl w:val="0"/>
          <w:numId w:val="5"/>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 xml:space="preserve">Convivencia: </w:t>
      </w:r>
      <w:r>
        <w:rPr>
          <w:rFonts w:ascii="Arial" w:eastAsia="Arial" w:hAnsi="Arial" w:cs="Arial"/>
          <w:color w:val="000000"/>
          <w:sz w:val="24"/>
          <w:szCs w:val="24"/>
        </w:rPr>
        <w:t>de nueva creación, para fomentar la convivencia en el centro (organizando fiestas de primavera, fin de curso, mercadillos de trueque, etc.), resolución de conflictos</w:t>
      </w:r>
    </w:p>
    <w:p w:rsidR="001B5614" w:rsidRDefault="003A5730">
      <w:pPr>
        <w:pStyle w:val="Normal1"/>
        <w:ind w:left="1416"/>
        <w:jc w:val="both"/>
        <w:rPr>
          <w:sz w:val="24"/>
          <w:szCs w:val="24"/>
        </w:rPr>
      </w:pPr>
      <w:r>
        <w:rPr>
          <w:noProof/>
          <w:lang w:eastAsia="es-ES"/>
        </w:rPr>
        <w:lastRenderedPageBreak/>
        <w:drawing>
          <wp:anchor distT="0" distB="0" distL="114300" distR="114300" simplePos="0" relativeHeight="251658240" behindDoc="0" locked="0" layoutInCell="1" allowOverlap="1">
            <wp:simplePos x="0" y="0"/>
            <wp:positionH relativeFrom="column">
              <wp:posOffset>-451485</wp:posOffset>
            </wp:positionH>
            <wp:positionV relativeFrom="paragraph">
              <wp:posOffset>-1171575</wp:posOffset>
            </wp:positionV>
            <wp:extent cx="5895975" cy="5857875"/>
            <wp:effectExtent l="19050" t="0" r="9525"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6184" b="-6216"/>
                    <a:stretch>
                      <a:fillRect/>
                    </a:stretch>
                  </pic:blipFill>
                  <pic:spPr>
                    <a:xfrm>
                      <a:off x="0" y="0"/>
                      <a:ext cx="5895975" cy="5857875"/>
                    </a:xfrm>
                    <a:prstGeom prst="rect">
                      <a:avLst/>
                    </a:prstGeom>
                    <a:ln/>
                  </pic:spPr>
                </pic:pic>
              </a:graphicData>
            </a:graphic>
          </wp:anchor>
        </w:drawing>
      </w:r>
    </w:p>
    <w:p w:rsidR="001B5614" w:rsidRDefault="001B5614">
      <w:pPr>
        <w:pStyle w:val="Normal1"/>
        <w:jc w:val="both"/>
        <w:rPr>
          <w:sz w:val="24"/>
          <w:szCs w:val="24"/>
        </w:rPr>
      </w:pPr>
    </w:p>
    <w:p w:rsidR="001B5614" w:rsidRDefault="001B5614">
      <w:pPr>
        <w:pStyle w:val="Normal1"/>
        <w:jc w:val="both"/>
        <w:rPr>
          <w:sz w:val="24"/>
          <w:szCs w:val="24"/>
        </w:rPr>
      </w:pPr>
    </w:p>
    <w:p w:rsidR="001B5614" w:rsidRDefault="001B5614">
      <w:pPr>
        <w:pStyle w:val="Normal1"/>
        <w:jc w:val="both"/>
        <w:rPr>
          <w:sz w:val="24"/>
          <w:szCs w:val="24"/>
        </w:rPr>
      </w:pPr>
    </w:p>
    <w:p w:rsidR="001B5614" w:rsidRDefault="001B5614">
      <w:pPr>
        <w:pStyle w:val="Normal1"/>
        <w:tabs>
          <w:tab w:val="left" w:pos="2205"/>
          <w:tab w:val="center" w:pos="4252"/>
        </w:tabs>
        <w:jc w:val="both"/>
        <w:rPr>
          <w:color w:val="C45911"/>
          <w:sz w:val="24"/>
          <w:szCs w:val="24"/>
          <w:highlight w:val="yellow"/>
        </w:rPr>
      </w:pPr>
    </w:p>
    <w:p w:rsidR="001B5614" w:rsidRDefault="003A5730">
      <w:pPr>
        <w:pStyle w:val="Normal1"/>
        <w:tabs>
          <w:tab w:val="left" w:pos="2205"/>
          <w:tab w:val="center" w:pos="4252"/>
        </w:tabs>
        <w:jc w:val="both"/>
        <w:rPr>
          <w:b/>
          <w:sz w:val="24"/>
          <w:szCs w:val="24"/>
        </w:rPr>
      </w:pPr>
      <w:r>
        <w:rPr>
          <w:b/>
          <w:sz w:val="24"/>
          <w:szCs w:val="24"/>
          <w:highlight w:val="yellow"/>
        </w:rPr>
        <w:t>Comisión de Comedor</w:t>
      </w:r>
      <w:r>
        <w:rPr>
          <w:b/>
          <w:sz w:val="24"/>
          <w:szCs w:val="24"/>
        </w:rPr>
        <w:t>:</w:t>
      </w:r>
      <w:r>
        <w:rPr>
          <w:b/>
          <w:color w:val="C45911"/>
          <w:sz w:val="24"/>
          <w:szCs w:val="24"/>
        </w:rPr>
        <w:t xml:space="preserve"> </w:t>
      </w:r>
      <w:r w:rsidR="00345181">
        <w:rPr>
          <w:b/>
          <w:sz w:val="24"/>
          <w:szCs w:val="24"/>
        </w:rPr>
        <w:t>Anaï</w:t>
      </w:r>
      <w:r>
        <w:rPr>
          <w:b/>
          <w:sz w:val="24"/>
          <w:szCs w:val="24"/>
        </w:rPr>
        <w:t xml:space="preserve">s, Paloma, Alicia, María </w:t>
      </w:r>
      <w:r w:rsidR="00345181">
        <w:rPr>
          <w:b/>
          <w:sz w:val="24"/>
          <w:szCs w:val="24"/>
        </w:rPr>
        <w:t>G.</w:t>
      </w:r>
    </w:p>
    <w:p w:rsidR="00345181" w:rsidRDefault="00345181">
      <w:pPr>
        <w:pStyle w:val="Normal1"/>
        <w:tabs>
          <w:tab w:val="left" w:pos="2205"/>
          <w:tab w:val="center" w:pos="4252"/>
        </w:tabs>
        <w:jc w:val="both"/>
        <w:rPr>
          <w:sz w:val="24"/>
          <w:szCs w:val="24"/>
        </w:rPr>
      </w:pPr>
    </w:p>
    <w:p w:rsidR="001B5614" w:rsidRDefault="003A5730">
      <w:pPr>
        <w:pStyle w:val="Normal1"/>
        <w:jc w:val="both"/>
        <w:rPr>
          <w:sz w:val="24"/>
          <w:szCs w:val="24"/>
        </w:rPr>
      </w:pPr>
      <w:r>
        <w:rPr>
          <w:b/>
          <w:sz w:val="24"/>
          <w:szCs w:val="24"/>
          <w:highlight w:val="yellow"/>
        </w:rPr>
        <w:t>Comisión de Espacios Escolares</w:t>
      </w:r>
      <w:r>
        <w:rPr>
          <w:b/>
          <w:sz w:val="24"/>
          <w:szCs w:val="24"/>
        </w:rPr>
        <w:t xml:space="preserve">: María </w:t>
      </w:r>
      <w:r w:rsidR="00345181">
        <w:rPr>
          <w:b/>
          <w:sz w:val="24"/>
          <w:szCs w:val="24"/>
        </w:rPr>
        <w:t>G.(polideportivo), Rebeca, Chema</w:t>
      </w:r>
      <w:r>
        <w:rPr>
          <w:b/>
          <w:sz w:val="24"/>
          <w:szCs w:val="24"/>
        </w:rPr>
        <w:t>, Íñigo</w:t>
      </w:r>
      <w:r w:rsidR="00345181">
        <w:rPr>
          <w:b/>
          <w:sz w:val="24"/>
          <w:szCs w:val="24"/>
        </w:rPr>
        <w:t xml:space="preserve"> </w:t>
      </w:r>
    </w:p>
    <w:p w:rsidR="001B5614" w:rsidRDefault="003A5730">
      <w:pPr>
        <w:pStyle w:val="Normal1"/>
        <w:jc w:val="both"/>
        <w:rPr>
          <w:sz w:val="24"/>
          <w:szCs w:val="24"/>
        </w:rPr>
      </w:pPr>
      <w:r>
        <w:rPr>
          <w:noProof/>
          <w:sz w:val="24"/>
          <w:szCs w:val="24"/>
          <w:lang w:eastAsia="es-ES"/>
        </w:rPr>
        <w:lastRenderedPageBreak/>
        <w:drawing>
          <wp:inline distT="0" distB="0" distL="114300" distR="114300">
            <wp:extent cx="5426075" cy="316420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426075" cy="3164205"/>
                    </a:xfrm>
                    <a:prstGeom prst="rect">
                      <a:avLst/>
                    </a:prstGeom>
                    <a:ln/>
                  </pic:spPr>
                </pic:pic>
              </a:graphicData>
            </a:graphic>
          </wp:inline>
        </w:drawing>
      </w:r>
    </w:p>
    <w:p w:rsidR="001B5614" w:rsidRDefault="003A5730">
      <w:pPr>
        <w:pStyle w:val="Normal1"/>
        <w:tabs>
          <w:tab w:val="left" w:pos="2205"/>
          <w:tab w:val="center" w:pos="4252"/>
        </w:tabs>
        <w:jc w:val="both"/>
        <w:rPr>
          <w:sz w:val="24"/>
          <w:szCs w:val="24"/>
        </w:rPr>
      </w:pPr>
      <w:r>
        <w:rPr>
          <w:b/>
          <w:sz w:val="24"/>
          <w:szCs w:val="24"/>
          <w:highlight w:val="yellow"/>
        </w:rPr>
        <w:t>Comisión de Relaciones Externas</w:t>
      </w:r>
      <w:r>
        <w:rPr>
          <w:b/>
          <w:sz w:val="24"/>
          <w:szCs w:val="24"/>
        </w:rPr>
        <w:t>: María G., Chus, Chema (Mancomunidad), Lucía, Lourdes, Bárbara, Marcos (Casa de la Cultura)</w:t>
      </w:r>
      <w:r>
        <w:rPr>
          <w:b/>
          <w:sz w:val="24"/>
          <w:szCs w:val="24"/>
        </w:rPr>
        <w:tab/>
      </w:r>
    </w:p>
    <w:p w:rsidR="001B5614" w:rsidRDefault="001B5614">
      <w:pPr>
        <w:pStyle w:val="Normal1"/>
        <w:tabs>
          <w:tab w:val="left" w:pos="2205"/>
          <w:tab w:val="center" w:pos="4252"/>
        </w:tabs>
        <w:jc w:val="both"/>
        <w:rPr>
          <w:sz w:val="24"/>
          <w:szCs w:val="24"/>
        </w:rPr>
      </w:pPr>
    </w:p>
    <w:p w:rsidR="001B5614" w:rsidRDefault="003A5730">
      <w:pPr>
        <w:pStyle w:val="Normal1"/>
        <w:tabs>
          <w:tab w:val="left" w:pos="2205"/>
          <w:tab w:val="center" w:pos="4252"/>
        </w:tabs>
        <w:jc w:val="both"/>
        <w:rPr>
          <w:sz w:val="24"/>
          <w:szCs w:val="24"/>
        </w:rPr>
      </w:pPr>
      <w:r>
        <w:rPr>
          <w:noProof/>
          <w:sz w:val="24"/>
          <w:szCs w:val="24"/>
          <w:lang w:eastAsia="es-ES"/>
        </w:rPr>
        <w:drawing>
          <wp:inline distT="0" distB="0" distL="114300" distR="114300">
            <wp:extent cx="4678045" cy="337248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678045" cy="3372485"/>
                    </a:xfrm>
                    <a:prstGeom prst="rect">
                      <a:avLst/>
                    </a:prstGeom>
                    <a:ln/>
                  </pic:spPr>
                </pic:pic>
              </a:graphicData>
            </a:graphic>
          </wp:inline>
        </w:drawing>
      </w:r>
    </w:p>
    <w:p w:rsidR="001B5614" w:rsidRDefault="001B5614">
      <w:pPr>
        <w:pStyle w:val="Normal1"/>
        <w:tabs>
          <w:tab w:val="left" w:pos="2205"/>
          <w:tab w:val="center" w:pos="4252"/>
        </w:tabs>
        <w:jc w:val="both"/>
        <w:rPr>
          <w:sz w:val="24"/>
          <w:szCs w:val="24"/>
        </w:rPr>
      </w:pPr>
    </w:p>
    <w:p w:rsidR="001B5614" w:rsidRDefault="003A5730">
      <w:pPr>
        <w:pStyle w:val="Normal1"/>
        <w:tabs>
          <w:tab w:val="left" w:pos="2205"/>
          <w:tab w:val="center" w:pos="4252"/>
        </w:tabs>
        <w:jc w:val="both"/>
        <w:rPr>
          <w:sz w:val="24"/>
          <w:szCs w:val="24"/>
        </w:rPr>
      </w:pPr>
      <w:r>
        <w:rPr>
          <w:b/>
          <w:sz w:val="24"/>
          <w:szCs w:val="24"/>
          <w:highlight w:val="yellow"/>
        </w:rPr>
        <w:t>Comisión de Extraescolares</w:t>
      </w:r>
      <w:r>
        <w:rPr>
          <w:b/>
          <w:sz w:val="24"/>
          <w:szCs w:val="24"/>
        </w:rPr>
        <w:t>: Maica, Aloma, Chus, Bárbara</w:t>
      </w:r>
    </w:p>
    <w:p w:rsidR="001B5614" w:rsidRDefault="001B5614">
      <w:pPr>
        <w:pStyle w:val="Normal1"/>
        <w:tabs>
          <w:tab w:val="left" w:pos="2205"/>
          <w:tab w:val="center" w:pos="4252"/>
        </w:tabs>
        <w:jc w:val="both"/>
        <w:rPr>
          <w:sz w:val="24"/>
          <w:szCs w:val="24"/>
        </w:rPr>
      </w:pPr>
    </w:p>
    <w:p w:rsidR="001B5614" w:rsidRDefault="001B5614">
      <w:pPr>
        <w:pStyle w:val="Normal1"/>
        <w:ind w:left="2832" w:firstLine="708"/>
        <w:jc w:val="both"/>
        <w:rPr>
          <w:sz w:val="24"/>
          <w:szCs w:val="24"/>
        </w:rPr>
      </w:pPr>
    </w:p>
    <w:p w:rsidR="001B5614" w:rsidRDefault="003A5730">
      <w:pPr>
        <w:pStyle w:val="Normal1"/>
        <w:jc w:val="both"/>
        <w:rPr>
          <w:sz w:val="24"/>
          <w:szCs w:val="24"/>
        </w:rPr>
      </w:pPr>
      <w:r>
        <w:rPr>
          <w:noProof/>
          <w:color w:val="66FF66"/>
          <w:sz w:val="24"/>
          <w:szCs w:val="24"/>
          <w:lang w:eastAsia="es-ES"/>
        </w:rPr>
        <w:lastRenderedPageBreak/>
        <w:drawing>
          <wp:inline distT="0" distB="0" distL="114300" distR="114300">
            <wp:extent cx="5803265" cy="389572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803265" cy="3895725"/>
                    </a:xfrm>
                    <a:prstGeom prst="rect">
                      <a:avLst/>
                    </a:prstGeom>
                    <a:ln/>
                  </pic:spPr>
                </pic:pic>
              </a:graphicData>
            </a:graphic>
          </wp:inline>
        </w:drawing>
      </w:r>
    </w:p>
    <w:p w:rsidR="001B5614" w:rsidRDefault="001B5614">
      <w:pPr>
        <w:pStyle w:val="Normal1"/>
        <w:tabs>
          <w:tab w:val="left" w:pos="2205"/>
          <w:tab w:val="center" w:pos="4252"/>
        </w:tabs>
        <w:jc w:val="both"/>
        <w:rPr>
          <w:sz w:val="24"/>
          <w:szCs w:val="24"/>
        </w:rPr>
      </w:pPr>
    </w:p>
    <w:p w:rsidR="001B5614" w:rsidRDefault="003A5730">
      <w:pPr>
        <w:pStyle w:val="Normal1"/>
        <w:tabs>
          <w:tab w:val="left" w:pos="2205"/>
          <w:tab w:val="center" w:pos="4252"/>
        </w:tabs>
        <w:jc w:val="both"/>
        <w:rPr>
          <w:sz w:val="24"/>
          <w:szCs w:val="24"/>
        </w:rPr>
      </w:pPr>
      <w:r>
        <w:rPr>
          <w:b/>
          <w:sz w:val="24"/>
          <w:szCs w:val="24"/>
          <w:highlight w:val="yellow"/>
        </w:rPr>
        <w:t>Comunicación</w:t>
      </w:r>
      <w:r>
        <w:rPr>
          <w:b/>
          <w:sz w:val="24"/>
          <w:szCs w:val="24"/>
        </w:rPr>
        <w:t>: Luis, Íñigo (Coordinación enlaces aula), Rebeca, Chema</w:t>
      </w:r>
    </w:p>
    <w:p w:rsidR="001B5614" w:rsidRDefault="001B5614">
      <w:pPr>
        <w:pStyle w:val="Normal1"/>
        <w:tabs>
          <w:tab w:val="left" w:pos="2205"/>
          <w:tab w:val="center" w:pos="4252"/>
        </w:tabs>
        <w:jc w:val="both"/>
        <w:rPr>
          <w:color w:val="7030A0"/>
          <w:sz w:val="24"/>
          <w:szCs w:val="24"/>
        </w:rPr>
      </w:pPr>
    </w:p>
    <w:p w:rsidR="001B5614" w:rsidRDefault="003A5730">
      <w:pPr>
        <w:pStyle w:val="Normal1"/>
        <w:jc w:val="both"/>
        <w:rPr>
          <w:sz w:val="24"/>
          <w:szCs w:val="24"/>
        </w:rPr>
      </w:pPr>
      <w:r>
        <w:rPr>
          <w:noProof/>
          <w:sz w:val="24"/>
          <w:szCs w:val="24"/>
          <w:lang w:eastAsia="es-ES"/>
        </w:rPr>
        <w:drawing>
          <wp:inline distT="0" distB="0" distL="114300" distR="114300">
            <wp:extent cx="5078095" cy="27432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078095" cy="2743200"/>
                    </a:xfrm>
                    <a:prstGeom prst="rect">
                      <a:avLst/>
                    </a:prstGeom>
                    <a:ln/>
                  </pic:spPr>
                </pic:pic>
              </a:graphicData>
            </a:graphic>
          </wp:inline>
        </w:drawing>
      </w:r>
    </w:p>
    <w:p w:rsidR="001B5614" w:rsidRDefault="001B5614">
      <w:pPr>
        <w:pStyle w:val="Normal1"/>
        <w:jc w:val="both"/>
        <w:rPr>
          <w:sz w:val="24"/>
          <w:szCs w:val="24"/>
        </w:rPr>
      </w:pPr>
    </w:p>
    <w:p w:rsidR="001B5614" w:rsidRDefault="003A5730">
      <w:pPr>
        <w:pStyle w:val="Normal1"/>
        <w:tabs>
          <w:tab w:val="left" w:pos="2205"/>
          <w:tab w:val="center" w:pos="4252"/>
        </w:tabs>
        <w:jc w:val="both"/>
        <w:rPr>
          <w:sz w:val="24"/>
          <w:szCs w:val="24"/>
        </w:rPr>
      </w:pPr>
      <w:r>
        <w:rPr>
          <w:b/>
          <w:sz w:val="24"/>
          <w:szCs w:val="24"/>
          <w:highlight w:val="yellow"/>
        </w:rPr>
        <w:t>Comisión Feminismos e Igualdad</w:t>
      </w:r>
      <w:r>
        <w:rPr>
          <w:b/>
          <w:sz w:val="24"/>
          <w:szCs w:val="24"/>
        </w:rPr>
        <w:t>:</w:t>
      </w:r>
      <w:r>
        <w:rPr>
          <w:b/>
          <w:color w:val="7030A0"/>
          <w:sz w:val="24"/>
          <w:szCs w:val="24"/>
        </w:rPr>
        <w:t xml:space="preserve"> </w:t>
      </w:r>
      <w:r>
        <w:rPr>
          <w:b/>
          <w:sz w:val="24"/>
          <w:szCs w:val="24"/>
        </w:rPr>
        <w:t>Chus, Oliva, Paloma, Bárbara.</w:t>
      </w:r>
    </w:p>
    <w:p w:rsidR="001B5614" w:rsidRDefault="003A5730">
      <w:pPr>
        <w:pStyle w:val="Normal1"/>
        <w:tabs>
          <w:tab w:val="left" w:pos="2205"/>
          <w:tab w:val="center" w:pos="4252"/>
        </w:tabs>
        <w:jc w:val="both"/>
        <w:rPr>
          <w:sz w:val="24"/>
          <w:szCs w:val="24"/>
        </w:rPr>
      </w:pPr>
      <w:r>
        <w:rPr>
          <w:b/>
          <w:sz w:val="24"/>
          <w:szCs w:val="24"/>
          <w:highlight w:val="yellow"/>
        </w:rPr>
        <w:t>Comisión de Convivencia:</w:t>
      </w:r>
      <w:r>
        <w:rPr>
          <w:b/>
          <w:sz w:val="24"/>
          <w:szCs w:val="24"/>
        </w:rPr>
        <w:t xml:space="preserve"> Aloma, Rebeca, Chus, Lucía, Gonzala (coordinación fiestas), María F.</w:t>
      </w:r>
    </w:p>
    <w:p w:rsidR="001B5614" w:rsidRDefault="001B5614">
      <w:pPr>
        <w:pStyle w:val="Normal1"/>
        <w:tabs>
          <w:tab w:val="left" w:pos="2205"/>
          <w:tab w:val="center" w:pos="4252"/>
        </w:tabs>
        <w:jc w:val="both"/>
        <w:rPr>
          <w:sz w:val="24"/>
          <w:szCs w:val="24"/>
        </w:rPr>
      </w:pPr>
    </w:p>
    <w:p w:rsidR="001B5614" w:rsidRDefault="003A5730">
      <w:pPr>
        <w:pStyle w:val="Normal1"/>
        <w:jc w:val="both"/>
        <w:rPr>
          <w:sz w:val="24"/>
          <w:szCs w:val="24"/>
        </w:rPr>
      </w:pPr>
      <w:r>
        <w:rPr>
          <w:b/>
          <w:noProof/>
          <w:color w:val="FF00FF"/>
          <w:sz w:val="24"/>
          <w:szCs w:val="24"/>
          <w:lang w:eastAsia="es-ES"/>
        </w:rPr>
        <w:drawing>
          <wp:inline distT="0" distB="0" distL="114300" distR="114300">
            <wp:extent cx="4980940" cy="279209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980940" cy="2792095"/>
                    </a:xfrm>
                    <a:prstGeom prst="rect">
                      <a:avLst/>
                    </a:prstGeom>
                    <a:ln/>
                  </pic:spPr>
                </pic:pic>
              </a:graphicData>
            </a:graphic>
          </wp:inline>
        </w:drawing>
      </w:r>
    </w:p>
    <w:p w:rsidR="001B5614" w:rsidRDefault="001B5614">
      <w:pPr>
        <w:pStyle w:val="Normal1"/>
        <w:jc w:val="both"/>
        <w:rPr>
          <w:sz w:val="24"/>
          <w:szCs w:val="24"/>
        </w:rPr>
      </w:pPr>
    </w:p>
    <w:p w:rsidR="00D83B1B" w:rsidRDefault="00D83B1B">
      <w:pPr>
        <w:pStyle w:val="Normal1"/>
        <w:jc w:val="both"/>
        <w:rPr>
          <w:sz w:val="24"/>
          <w:szCs w:val="24"/>
        </w:rPr>
      </w:pPr>
    </w:p>
    <w:p w:rsidR="001B5614" w:rsidRDefault="003A5730">
      <w:pPr>
        <w:pStyle w:val="Normal1"/>
        <w:jc w:val="both"/>
        <w:rPr>
          <w:rFonts w:ascii="Arial" w:eastAsia="Arial" w:hAnsi="Arial" w:cs="Arial"/>
          <w:sz w:val="24"/>
          <w:szCs w:val="24"/>
        </w:rPr>
      </w:pPr>
      <w:r>
        <w:rPr>
          <w:rFonts w:ascii="Arial" w:eastAsia="Arial" w:hAnsi="Arial" w:cs="Arial"/>
          <w:sz w:val="24"/>
          <w:szCs w:val="24"/>
        </w:rPr>
        <w:t>Tras la presentación de las comisiones y de los miembros que formarán las mismas, un asistente a la asamblea expone su disconformidad por la inclusión dentro</w:t>
      </w:r>
      <w:r w:rsidR="00D83B1B">
        <w:rPr>
          <w:rFonts w:ascii="Arial" w:eastAsia="Arial" w:hAnsi="Arial" w:cs="Arial"/>
          <w:sz w:val="24"/>
          <w:szCs w:val="24"/>
        </w:rPr>
        <w:t xml:space="preserve"> de la junta de una persona por un situación vivida en el pasado.</w:t>
      </w:r>
    </w:p>
    <w:p w:rsidR="001B5614" w:rsidRDefault="003A5730">
      <w:pPr>
        <w:pStyle w:val="Normal1"/>
        <w:jc w:val="both"/>
        <w:rPr>
          <w:rFonts w:ascii="Arial" w:eastAsia="Arial" w:hAnsi="Arial" w:cs="Arial"/>
          <w:sz w:val="24"/>
          <w:szCs w:val="24"/>
        </w:rPr>
      </w:pPr>
      <w:r>
        <w:rPr>
          <w:rFonts w:ascii="Arial" w:eastAsia="Arial" w:hAnsi="Arial" w:cs="Arial"/>
          <w:sz w:val="24"/>
          <w:szCs w:val="24"/>
        </w:rPr>
        <w:t>Se expone por parte de varios asistentes que está invadiendo la privacidad de la familia (ya que tenía conocimiento de dicha situación por ser miembro de la anterior junta), que di</w:t>
      </w:r>
      <w:r w:rsidR="00D83B1B">
        <w:rPr>
          <w:rFonts w:ascii="Arial" w:eastAsia="Arial" w:hAnsi="Arial" w:cs="Arial"/>
          <w:sz w:val="24"/>
          <w:szCs w:val="24"/>
        </w:rPr>
        <w:t xml:space="preserve">cho conflicto fue resuelto, </w:t>
      </w:r>
      <w:r>
        <w:rPr>
          <w:rFonts w:ascii="Arial" w:eastAsia="Arial" w:hAnsi="Arial" w:cs="Arial"/>
          <w:sz w:val="24"/>
          <w:szCs w:val="24"/>
        </w:rPr>
        <w:t xml:space="preserve">y que la situación está normalizada por todas las partes en este momento. Varios asistentes, indican que está cerrado y que por tanto, no puede ser de nuevo un motivo de discusión de esta asamblea. </w:t>
      </w:r>
    </w:p>
    <w:p w:rsidR="001B5614" w:rsidRPr="00D83B1B" w:rsidRDefault="003A5730">
      <w:pPr>
        <w:pStyle w:val="Normal1"/>
        <w:jc w:val="both"/>
        <w:rPr>
          <w:rFonts w:ascii="Arial" w:hAnsi="Arial" w:cs="Arial"/>
          <w:sz w:val="24"/>
          <w:szCs w:val="24"/>
        </w:rPr>
      </w:pPr>
      <w:r>
        <w:rPr>
          <w:rFonts w:ascii="Arial" w:eastAsia="Arial" w:hAnsi="Arial" w:cs="Arial"/>
          <w:sz w:val="24"/>
          <w:szCs w:val="24"/>
        </w:rPr>
        <w:t xml:space="preserve">Se procede a la votación de los miembros de la junta, leyendo uno a uno los nombres de los miembros. Sólo se ejerce un voto en contra para uno de los miembros, por lo que </w:t>
      </w:r>
      <w:r>
        <w:rPr>
          <w:rFonts w:ascii="Arial" w:eastAsia="Arial" w:hAnsi="Arial" w:cs="Arial"/>
          <w:b/>
          <w:sz w:val="24"/>
          <w:szCs w:val="24"/>
          <w:u w:val="single"/>
        </w:rPr>
        <w:t xml:space="preserve">se da por ratificada la formación de la nueva Junta del </w:t>
      </w:r>
      <w:r w:rsidRPr="00345181">
        <w:rPr>
          <w:rFonts w:ascii="Arial" w:eastAsia="Arial" w:hAnsi="Arial" w:cs="Arial"/>
          <w:b/>
          <w:sz w:val="24"/>
          <w:szCs w:val="24"/>
          <w:u w:val="single"/>
        </w:rPr>
        <w:t>Ampa</w:t>
      </w:r>
      <w:ins w:id="1" w:author="Anónimo" w:date="2019-02-21T16:07:00Z">
        <w:r w:rsidRPr="00345181">
          <w:rPr>
            <w:rFonts w:ascii="Arial" w:eastAsia="Arial" w:hAnsi="Arial" w:cs="Arial"/>
            <w:b/>
            <w:sz w:val="24"/>
            <w:szCs w:val="24"/>
            <w:u w:val="single"/>
          </w:rPr>
          <w:t xml:space="preserve"> </w:t>
        </w:r>
      </w:ins>
      <w:r w:rsidRPr="00345181">
        <w:rPr>
          <w:rFonts w:ascii="Arial" w:eastAsia="Arial" w:hAnsi="Arial" w:cs="Arial"/>
          <w:b/>
          <w:sz w:val="24"/>
          <w:szCs w:val="24"/>
          <w:u w:val="single"/>
        </w:rPr>
        <w:t>por mayoría absoluta,</w:t>
      </w:r>
      <w:r>
        <w:rPr>
          <w:rFonts w:ascii="Arial" w:eastAsia="Arial" w:hAnsi="Arial" w:cs="Arial"/>
          <w:sz w:val="24"/>
          <w:szCs w:val="24"/>
        </w:rPr>
        <w:t xml:space="preserve"> con los siguientes miembros: </w:t>
      </w:r>
      <w:r w:rsidRPr="00D83B1B">
        <w:rPr>
          <w:rFonts w:ascii="Arial" w:hAnsi="Arial" w:cs="Arial"/>
          <w:b/>
          <w:sz w:val="24"/>
          <w:szCs w:val="24"/>
        </w:rPr>
        <w:t>Alicia, Aloma</w:t>
      </w:r>
      <w:r w:rsidR="00345181" w:rsidRPr="00D83B1B">
        <w:rPr>
          <w:rFonts w:ascii="Arial" w:hAnsi="Arial" w:cs="Arial"/>
          <w:b/>
          <w:sz w:val="24"/>
          <w:szCs w:val="24"/>
        </w:rPr>
        <w:t xml:space="preserve"> Rodríguez, Bárbara Alonso, José María Sánchez, </w:t>
      </w:r>
      <w:r w:rsidRPr="00D83B1B">
        <w:rPr>
          <w:rFonts w:ascii="Arial" w:hAnsi="Arial" w:cs="Arial"/>
          <w:b/>
          <w:sz w:val="24"/>
          <w:szCs w:val="24"/>
        </w:rPr>
        <w:t>Chus</w:t>
      </w:r>
      <w:r w:rsidR="00345181" w:rsidRPr="00D83B1B">
        <w:rPr>
          <w:rFonts w:ascii="Arial" w:hAnsi="Arial" w:cs="Arial"/>
          <w:b/>
          <w:sz w:val="24"/>
          <w:szCs w:val="24"/>
        </w:rPr>
        <w:t xml:space="preserve"> Muñoz</w:t>
      </w:r>
      <w:r w:rsidRPr="00D83B1B">
        <w:rPr>
          <w:rFonts w:ascii="Arial" w:hAnsi="Arial" w:cs="Arial"/>
          <w:b/>
          <w:sz w:val="24"/>
          <w:szCs w:val="24"/>
        </w:rPr>
        <w:t>, Darissa, Íñigo</w:t>
      </w:r>
      <w:r w:rsidR="00345181" w:rsidRPr="00D83B1B">
        <w:rPr>
          <w:rFonts w:ascii="Arial" w:hAnsi="Arial" w:cs="Arial"/>
          <w:b/>
          <w:sz w:val="24"/>
          <w:szCs w:val="24"/>
        </w:rPr>
        <w:t xml:space="preserve"> Gil</w:t>
      </w:r>
      <w:r w:rsidRPr="00D83B1B">
        <w:rPr>
          <w:rFonts w:ascii="Arial" w:hAnsi="Arial" w:cs="Arial"/>
          <w:b/>
          <w:sz w:val="24"/>
          <w:szCs w:val="24"/>
        </w:rPr>
        <w:t>, Luisa, Lourdes, Lucía</w:t>
      </w:r>
      <w:r w:rsidR="00345181" w:rsidRPr="00D83B1B">
        <w:rPr>
          <w:rFonts w:ascii="Arial" w:hAnsi="Arial" w:cs="Arial"/>
          <w:b/>
          <w:sz w:val="24"/>
          <w:szCs w:val="24"/>
        </w:rPr>
        <w:t xml:space="preserve"> Arnaud</w:t>
      </w:r>
      <w:r w:rsidRPr="00D83B1B">
        <w:rPr>
          <w:rFonts w:ascii="Arial" w:hAnsi="Arial" w:cs="Arial"/>
          <w:b/>
          <w:sz w:val="24"/>
          <w:szCs w:val="24"/>
        </w:rPr>
        <w:t>, Luís</w:t>
      </w:r>
      <w:r w:rsidR="00345181" w:rsidRPr="00D83B1B">
        <w:rPr>
          <w:rFonts w:ascii="Arial" w:hAnsi="Arial" w:cs="Arial"/>
          <w:b/>
          <w:sz w:val="24"/>
          <w:szCs w:val="24"/>
        </w:rPr>
        <w:t xml:space="preserve"> de la Cruz</w:t>
      </w:r>
      <w:r w:rsidRPr="00D83B1B">
        <w:rPr>
          <w:rFonts w:ascii="Arial" w:hAnsi="Arial" w:cs="Arial"/>
          <w:b/>
          <w:sz w:val="24"/>
          <w:szCs w:val="24"/>
        </w:rPr>
        <w:t>, Maica</w:t>
      </w:r>
      <w:r w:rsidR="00345181" w:rsidRPr="00D83B1B">
        <w:rPr>
          <w:rFonts w:ascii="Arial" w:hAnsi="Arial" w:cs="Arial"/>
          <w:b/>
          <w:sz w:val="24"/>
          <w:szCs w:val="24"/>
        </w:rPr>
        <w:t xml:space="preserve"> Peña</w:t>
      </w:r>
      <w:r w:rsidRPr="00D83B1B">
        <w:rPr>
          <w:rFonts w:ascii="Arial" w:hAnsi="Arial" w:cs="Arial"/>
          <w:b/>
          <w:sz w:val="24"/>
          <w:szCs w:val="24"/>
        </w:rPr>
        <w:t>, María F</w:t>
      </w:r>
      <w:r w:rsidR="00345181" w:rsidRPr="00D83B1B">
        <w:rPr>
          <w:rFonts w:ascii="Arial" w:hAnsi="Arial" w:cs="Arial"/>
          <w:b/>
          <w:sz w:val="24"/>
          <w:szCs w:val="24"/>
        </w:rPr>
        <w:t>errer, María García,</w:t>
      </w:r>
      <w:r w:rsidRPr="00D83B1B">
        <w:rPr>
          <w:rFonts w:ascii="Arial" w:hAnsi="Arial" w:cs="Arial"/>
          <w:b/>
          <w:sz w:val="24"/>
          <w:szCs w:val="24"/>
        </w:rPr>
        <w:t xml:space="preserve"> Oliva, </w:t>
      </w:r>
      <w:r w:rsidR="00345181" w:rsidRPr="00D83B1B">
        <w:rPr>
          <w:rFonts w:ascii="Arial" w:hAnsi="Arial" w:cs="Arial"/>
          <w:b/>
          <w:sz w:val="24"/>
          <w:szCs w:val="24"/>
        </w:rPr>
        <w:t>Paloma Martín, Rebeca Giménez, Santiago, Sebas.</w:t>
      </w:r>
      <w:r w:rsidRPr="00D83B1B">
        <w:rPr>
          <w:rFonts w:ascii="Arial" w:hAnsi="Arial" w:cs="Arial"/>
          <w:b/>
          <w:sz w:val="24"/>
          <w:szCs w:val="24"/>
        </w:rPr>
        <w:t xml:space="preserve"> </w:t>
      </w:r>
    </w:p>
    <w:p w:rsidR="001B5614" w:rsidRDefault="001B5614">
      <w:pPr>
        <w:pStyle w:val="Normal1"/>
        <w:jc w:val="both"/>
        <w:rPr>
          <w:sz w:val="24"/>
          <w:szCs w:val="24"/>
        </w:rPr>
      </w:pPr>
    </w:p>
    <w:p w:rsidR="001B5614" w:rsidRDefault="001B5614">
      <w:pPr>
        <w:pStyle w:val="Normal1"/>
        <w:jc w:val="both"/>
        <w:rPr>
          <w:sz w:val="24"/>
          <w:szCs w:val="24"/>
        </w:rPr>
      </w:pPr>
    </w:p>
    <w:p w:rsidR="001B5614" w:rsidRDefault="001B5614">
      <w:pPr>
        <w:pStyle w:val="Normal1"/>
        <w:jc w:val="both"/>
        <w:rPr>
          <w:sz w:val="24"/>
          <w:szCs w:val="24"/>
        </w:rPr>
      </w:pPr>
    </w:p>
    <w:p w:rsidR="001B5614" w:rsidRDefault="001B5614">
      <w:pPr>
        <w:pStyle w:val="Normal1"/>
        <w:jc w:val="both"/>
        <w:rPr>
          <w:sz w:val="24"/>
          <w:szCs w:val="24"/>
        </w:rPr>
      </w:pPr>
    </w:p>
    <w:p w:rsidR="001B5614" w:rsidRDefault="001B5614">
      <w:pPr>
        <w:pStyle w:val="Normal1"/>
        <w:jc w:val="both"/>
        <w:rPr>
          <w:sz w:val="24"/>
          <w:szCs w:val="24"/>
        </w:rPr>
      </w:pPr>
    </w:p>
    <w:p w:rsidR="001B5614" w:rsidRDefault="003A5730">
      <w:pPr>
        <w:pStyle w:val="Normal1"/>
        <w:numPr>
          <w:ilvl w:val="0"/>
          <w:numId w:val="3"/>
        </w:numPr>
        <w:pBdr>
          <w:top w:val="nil"/>
          <w:left w:val="nil"/>
          <w:bottom w:val="nil"/>
          <w:right w:val="nil"/>
          <w:between w:val="nil"/>
        </w:pBdr>
        <w:spacing w:after="0"/>
        <w:jc w:val="both"/>
        <w:rPr>
          <w:rFonts w:ascii="Arial" w:eastAsia="Arial" w:hAnsi="Arial" w:cs="Arial"/>
          <w:color w:val="000000"/>
          <w:sz w:val="24"/>
          <w:szCs w:val="24"/>
          <w:u w:val="single"/>
        </w:rPr>
      </w:pPr>
      <w:r>
        <w:rPr>
          <w:rFonts w:ascii="Arial" w:eastAsia="Arial" w:hAnsi="Arial" w:cs="Arial"/>
          <w:b/>
          <w:color w:val="000000"/>
          <w:sz w:val="24"/>
          <w:szCs w:val="24"/>
          <w:u w:val="single"/>
        </w:rPr>
        <w:lastRenderedPageBreak/>
        <w:t>RUEGOS Y PREGUNTAS:</w:t>
      </w:r>
    </w:p>
    <w:p w:rsidR="001B5614" w:rsidRDefault="001B5614">
      <w:pPr>
        <w:pStyle w:val="Normal1"/>
        <w:pBdr>
          <w:top w:val="nil"/>
          <w:left w:val="nil"/>
          <w:bottom w:val="nil"/>
          <w:right w:val="nil"/>
          <w:between w:val="nil"/>
        </w:pBdr>
        <w:spacing w:after="0"/>
        <w:ind w:left="720" w:hanging="720"/>
        <w:jc w:val="both"/>
        <w:rPr>
          <w:rFonts w:ascii="Arial" w:eastAsia="Arial" w:hAnsi="Arial" w:cs="Arial"/>
          <w:color w:val="000000"/>
          <w:sz w:val="24"/>
          <w:szCs w:val="24"/>
        </w:rPr>
      </w:pPr>
    </w:p>
    <w:p w:rsidR="001B5614" w:rsidRPr="00233F97" w:rsidRDefault="003A5730">
      <w:pPr>
        <w:pStyle w:val="Normal1"/>
        <w:numPr>
          <w:ilvl w:val="0"/>
          <w:numId w:val="2"/>
        </w:numPr>
        <w:pBdr>
          <w:top w:val="nil"/>
          <w:left w:val="nil"/>
          <w:bottom w:val="nil"/>
          <w:right w:val="nil"/>
          <w:between w:val="nil"/>
        </w:pBdr>
        <w:jc w:val="both"/>
        <w:rPr>
          <w:sz w:val="24"/>
          <w:szCs w:val="24"/>
        </w:rPr>
      </w:pPr>
      <w:r>
        <w:rPr>
          <w:rFonts w:ascii="Arial" w:eastAsia="Arial" w:hAnsi="Arial" w:cs="Arial"/>
          <w:color w:val="000000"/>
          <w:sz w:val="24"/>
          <w:szCs w:val="24"/>
        </w:rPr>
        <w:t xml:space="preserve">¿Se puede entrar en alguna comisión, sin necesidad de ser miembro de la Junta? Sí, cualquier persona es bienvenida a colaborar en lo que </w:t>
      </w:r>
      <w:r w:rsidRPr="00233F97">
        <w:rPr>
          <w:rFonts w:ascii="Arial" w:eastAsia="Arial" w:hAnsi="Arial" w:cs="Arial"/>
          <w:sz w:val="24"/>
          <w:szCs w:val="24"/>
        </w:rPr>
        <w:t>quiera</w:t>
      </w:r>
      <w:ins w:id="2" w:author="Anónimo" w:date="2019-02-21T16:08:00Z">
        <w:r w:rsidRPr="00233F97">
          <w:rPr>
            <w:rFonts w:ascii="Arial" w:eastAsia="Arial" w:hAnsi="Arial" w:cs="Arial"/>
            <w:sz w:val="24"/>
            <w:szCs w:val="24"/>
          </w:rPr>
          <w:t xml:space="preserve"> </w:t>
        </w:r>
      </w:ins>
      <w:r w:rsidR="00233F97">
        <w:rPr>
          <w:rFonts w:ascii="Arial" w:eastAsia="Arial" w:hAnsi="Arial" w:cs="Arial"/>
          <w:sz w:val="24"/>
          <w:szCs w:val="24"/>
        </w:rPr>
        <w:t>en cualquier momento, y se ratifica como miembro de la Junta en la siguiente asamblea</w:t>
      </w:r>
      <w:r w:rsidRPr="00233F97">
        <w:rPr>
          <w:rFonts w:ascii="Arial" w:eastAsia="Arial" w:hAnsi="Arial" w:cs="Arial"/>
          <w:sz w:val="24"/>
          <w:szCs w:val="24"/>
        </w:rPr>
        <w:t>.</w:t>
      </w:r>
      <w:ins w:id="3" w:author="Anónimo" w:date="2019-02-21T16:07:00Z">
        <w:r w:rsidRPr="00233F97">
          <w:rPr>
            <w:rFonts w:ascii="Arial" w:eastAsia="Arial" w:hAnsi="Arial" w:cs="Arial"/>
            <w:sz w:val="24"/>
            <w:szCs w:val="24"/>
          </w:rPr>
          <w:t xml:space="preserve"> </w:t>
        </w:r>
      </w:ins>
    </w:p>
    <w:p w:rsidR="001B5614" w:rsidRPr="00233F97" w:rsidRDefault="001B5614">
      <w:pPr>
        <w:pStyle w:val="Normal1"/>
        <w:ind w:left="708"/>
        <w:jc w:val="both"/>
        <w:rPr>
          <w:rFonts w:ascii="Arial" w:eastAsia="Arial" w:hAnsi="Arial" w:cs="Arial"/>
          <w:sz w:val="24"/>
          <w:szCs w:val="24"/>
        </w:rPr>
      </w:pPr>
    </w:p>
    <w:p w:rsidR="001B5614" w:rsidRDefault="003A5730">
      <w:pPr>
        <w:pStyle w:val="Normal1"/>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rPr>
        <w:t>¿Hay alguna manera de hacer que los conflictos no se enquisten? ¿Se pueden desarrollar unos procedimientos para los conflictos? Sí, se debe trabajar para desarrollar una buena relación entre los miembros del Ampa y poder solucionar los conflictos, de manera que no interfieran en el buen funcionamiento del mismo. Un padre del Ampa (Miguel) se ofrece para dar al mismo las herramientas necesarias y poder trabajar de forma efectiva y en armonía.</w:t>
      </w:r>
    </w:p>
    <w:p w:rsidR="001B5614" w:rsidRDefault="001B5614">
      <w:pPr>
        <w:pStyle w:val="Normal1"/>
        <w:jc w:val="both"/>
        <w:rPr>
          <w:rFonts w:ascii="Arial" w:eastAsia="Arial" w:hAnsi="Arial" w:cs="Arial"/>
          <w:sz w:val="24"/>
          <w:szCs w:val="24"/>
        </w:rPr>
      </w:pPr>
    </w:p>
    <w:p w:rsidR="001B5614" w:rsidRDefault="003A5730">
      <w:pPr>
        <w:pStyle w:val="Normal1"/>
        <w:jc w:val="both"/>
        <w:rPr>
          <w:sz w:val="24"/>
          <w:szCs w:val="24"/>
        </w:rPr>
      </w:pPr>
      <w:r>
        <w:rPr>
          <w:rFonts w:ascii="Arial" w:eastAsia="Arial" w:hAnsi="Arial" w:cs="Arial"/>
          <w:sz w:val="24"/>
          <w:szCs w:val="24"/>
        </w:rPr>
        <w:t>Se da por finalizada la asamblea.</w:t>
      </w:r>
    </w:p>
    <w:sectPr w:rsidR="001B5614" w:rsidSect="001B5614">
      <w:foot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413" w:rsidRDefault="004A5413" w:rsidP="001B5614">
      <w:pPr>
        <w:spacing w:after="0" w:line="240" w:lineRule="auto"/>
      </w:pPr>
      <w:r>
        <w:separator/>
      </w:r>
    </w:p>
  </w:endnote>
  <w:endnote w:type="continuationSeparator" w:id="0">
    <w:p w:rsidR="004A5413" w:rsidRDefault="004A5413" w:rsidP="001B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14" w:rsidRDefault="00D407E7">
    <w:pPr>
      <w:pStyle w:val="Normal1"/>
      <w:pBdr>
        <w:top w:val="nil"/>
        <w:left w:val="nil"/>
        <w:bottom w:val="nil"/>
        <w:right w:val="nil"/>
        <w:between w:val="nil"/>
      </w:pBdr>
      <w:spacing w:after="0" w:line="240" w:lineRule="auto"/>
      <w:jc w:val="right"/>
      <w:rPr>
        <w:color w:val="000000"/>
      </w:rPr>
    </w:pPr>
    <w:r>
      <w:rPr>
        <w:color w:val="000000"/>
      </w:rPr>
      <w:fldChar w:fldCharType="begin"/>
    </w:r>
    <w:r w:rsidR="003A5730">
      <w:rPr>
        <w:color w:val="000000"/>
      </w:rPr>
      <w:instrText>PAGE</w:instrText>
    </w:r>
    <w:r>
      <w:rPr>
        <w:color w:val="000000"/>
      </w:rPr>
      <w:fldChar w:fldCharType="separate"/>
    </w:r>
    <w:r w:rsidR="00171DF9">
      <w:rPr>
        <w:noProof/>
        <w:color w:val="000000"/>
      </w:rPr>
      <w:t>2</w:t>
    </w:r>
    <w:r>
      <w:rPr>
        <w:color w:val="000000"/>
      </w:rPr>
      <w:fldChar w:fldCharType="end"/>
    </w:r>
  </w:p>
  <w:p w:rsidR="001B5614" w:rsidRDefault="001B5614">
    <w:pPr>
      <w:pStyle w:val="Normal1"/>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413" w:rsidRDefault="004A5413" w:rsidP="001B5614">
      <w:pPr>
        <w:spacing w:after="0" w:line="240" w:lineRule="auto"/>
      </w:pPr>
      <w:r>
        <w:separator/>
      </w:r>
    </w:p>
  </w:footnote>
  <w:footnote w:type="continuationSeparator" w:id="0">
    <w:p w:rsidR="004A5413" w:rsidRDefault="004A5413" w:rsidP="001B5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227"/>
    <w:multiLevelType w:val="multilevel"/>
    <w:tmpl w:val="ACC244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2E05C0C"/>
    <w:multiLevelType w:val="multilevel"/>
    <w:tmpl w:val="E8162C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85C40C5"/>
    <w:multiLevelType w:val="multilevel"/>
    <w:tmpl w:val="FB0EEC68"/>
    <w:lvl w:ilvl="0">
      <w:start w:val="2"/>
      <w:numFmt w:val="bullet"/>
      <w:lvlText w:val="-"/>
      <w:lvlJc w:val="left"/>
      <w:pPr>
        <w:ind w:left="1068" w:hanging="360"/>
      </w:pPr>
      <w:rPr>
        <w:rFonts w:ascii="Arial" w:eastAsia="Arial" w:hAnsi="Arial" w:cs="Arial"/>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8B725AE"/>
    <w:multiLevelType w:val="multilevel"/>
    <w:tmpl w:val="801A0A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A4B5D27"/>
    <w:multiLevelType w:val="multilevel"/>
    <w:tmpl w:val="B7D272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14"/>
    <w:rsid w:val="00171DF9"/>
    <w:rsid w:val="001B5614"/>
    <w:rsid w:val="00233F97"/>
    <w:rsid w:val="00345181"/>
    <w:rsid w:val="003A5730"/>
    <w:rsid w:val="004A5413"/>
    <w:rsid w:val="00673CB4"/>
    <w:rsid w:val="00740992"/>
    <w:rsid w:val="00751D7C"/>
    <w:rsid w:val="00D407E7"/>
    <w:rsid w:val="00D83B1B"/>
    <w:rsid w:val="00F66FB2"/>
    <w:rsid w:val="00FE36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C1017-729B-4429-BB40-6CA81E2F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FB2"/>
  </w:style>
  <w:style w:type="paragraph" w:styleId="Ttulo1">
    <w:name w:val="heading 1"/>
    <w:basedOn w:val="Normal1"/>
    <w:next w:val="Normal1"/>
    <w:rsid w:val="001B5614"/>
    <w:pPr>
      <w:keepNext/>
      <w:keepLines/>
      <w:spacing w:before="480" w:after="120"/>
      <w:outlineLvl w:val="0"/>
    </w:pPr>
    <w:rPr>
      <w:b/>
      <w:sz w:val="48"/>
      <w:szCs w:val="48"/>
    </w:rPr>
  </w:style>
  <w:style w:type="paragraph" w:styleId="Ttulo2">
    <w:name w:val="heading 2"/>
    <w:basedOn w:val="Normal1"/>
    <w:next w:val="Normal1"/>
    <w:rsid w:val="001B5614"/>
    <w:pPr>
      <w:keepNext/>
      <w:keepLines/>
      <w:spacing w:before="360" w:after="80"/>
      <w:outlineLvl w:val="1"/>
    </w:pPr>
    <w:rPr>
      <w:b/>
      <w:sz w:val="36"/>
      <w:szCs w:val="36"/>
    </w:rPr>
  </w:style>
  <w:style w:type="paragraph" w:styleId="Ttulo3">
    <w:name w:val="heading 3"/>
    <w:basedOn w:val="Normal1"/>
    <w:next w:val="Normal1"/>
    <w:rsid w:val="001B5614"/>
    <w:pPr>
      <w:keepNext/>
      <w:keepLines/>
      <w:spacing w:before="280" w:after="80"/>
      <w:outlineLvl w:val="2"/>
    </w:pPr>
    <w:rPr>
      <w:b/>
      <w:sz w:val="28"/>
      <w:szCs w:val="28"/>
    </w:rPr>
  </w:style>
  <w:style w:type="paragraph" w:styleId="Ttulo4">
    <w:name w:val="heading 4"/>
    <w:basedOn w:val="Normal1"/>
    <w:next w:val="Normal1"/>
    <w:rsid w:val="001B5614"/>
    <w:pPr>
      <w:keepNext/>
      <w:keepLines/>
      <w:spacing w:before="240" w:after="40"/>
      <w:outlineLvl w:val="3"/>
    </w:pPr>
    <w:rPr>
      <w:b/>
      <w:sz w:val="24"/>
      <w:szCs w:val="24"/>
    </w:rPr>
  </w:style>
  <w:style w:type="paragraph" w:styleId="Ttulo5">
    <w:name w:val="heading 5"/>
    <w:basedOn w:val="Normal1"/>
    <w:next w:val="Normal1"/>
    <w:rsid w:val="001B5614"/>
    <w:pPr>
      <w:keepNext/>
      <w:keepLines/>
      <w:spacing w:before="220" w:after="40"/>
      <w:outlineLvl w:val="4"/>
    </w:pPr>
    <w:rPr>
      <w:b/>
    </w:rPr>
  </w:style>
  <w:style w:type="paragraph" w:styleId="Ttulo6">
    <w:name w:val="heading 6"/>
    <w:basedOn w:val="Normal1"/>
    <w:next w:val="Normal1"/>
    <w:rsid w:val="001B561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B5614"/>
  </w:style>
  <w:style w:type="table" w:customStyle="1" w:styleId="TableNormal">
    <w:name w:val="Table Normal"/>
    <w:rsid w:val="001B5614"/>
    <w:tblPr>
      <w:tblCellMar>
        <w:top w:w="0" w:type="dxa"/>
        <w:left w:w="0" w:type="dxa"/>
        <w:bottom w:w="0" w:type="dxa"/>
        <w:right w:w="0" w:type="dxa"/>
      </w:tblCellMar>
    </w:tblPr>
  </w:style>
  <w:style w:type="paragraph" w:styleId="Ttulo">
    <w:name w:val="Title"/>
    <w:basedOn w:val="Normal1"/>
    <w:next w:val="Normal1"/>
    <w:rsid w:val="001B5614"/>
    <w:pPr>
      <w:keepNext/>
      <w:keepLines/>
      <w:spacing w:before="480" w:after="120"/>
    </w:pPr>
    <w:rPr>
      <w:b/>
      <w:sz w:val="72"/>
      <w:szCs w:val="72"/>
    </w:rPr>
  </w:style>
  <w:style w:type="paragraph" w:styleId="Subttulo">
    <w:name w:val="Subtitle"/>
    <w:basedOn w:val="Normal1"/>
    <w:next w:val="Normal1"/>
    <w:rsid w:val="001B5614"/>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451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1025</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CRUZ SALANOVA, LUIS ROBERTO DE LA</cp:lastModifiedBy>
  <cp:revision>2</cp:revision>
  <dcterms:created xsi:type="dcterms:W3CDTF">2019-02-28T14:53:00Z</dcterms:created>
  <dcterms:modified xsi:type="dcterms:W3CDTF">2019-02-28T14:53:00Z</dcterms:modified>
</cp:coreProperties>
</file>